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65" w:rsidRDefault="00125365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-928370</wp:posOffset>
            </wp:positionV>
            <wp:extent cx="7600950" cy="10741838"/>
            <wp:effectExtent l="19050" t="0" r="0" b="0"/>
            <wp:wrapNone/>
            <wp:docPr id="1" name="Slika 0" descr="A4_zimski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zimski_tis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4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365" w:rsidRDefault="00125365"/>
    <w:p w:rsidR="00125365" w:rsidRDefault="00125365"/>
    <w:p w:rsidR="00125365" w:rsidRDefault="00125365"/>
    <w:p w:rsidR="000E789B" w:rsidRDefault="000E789B" w:rsidP="000E789B">
      <w:pPr>
        <w:jc w:val="left"/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 w:rsidRPr="002F4D29">
        <w:rPr>
          <w:b/>
          <w:sz w:val="32"/>
          <w:szCs w:val="32"/>
          <w:u w:val="single"/>
        </w:rPr>
        <w:t xml:space="preserve">KLUB </w:t>
      </w:r>
      <w:r>
        <w:rPr>
          <w:b/>
          <w:sz w:val="32"/>
          <w:szCs w:val="32"/>
          <w:u w:val="single"/>
        </w:rPr>
        <w:t xml:space="preserve">DRUŽENJA </w:t>
      </w:r>
      <w:r w:rsidRPr="002F4D29">
        <w:rPr>
          <w:b/>
          <w:sz w:val="32"/>
          <w:szCs w:val="32"/>
          <w:u w:val="single"/>
        </w:rPr>
        <w:t>DRUŠTV</w:t>
      </w:r>
      <w:r>
        <w:rPr>
          <w:b/>
          <w:sz w:val="32"/>
          <w:szCs w:val="32"/>
          <w:u w:val="single"/>
        </w:rPr>
        <w:t>A</w:t>
      </w:r>
      <w:r w:rsidRPr="002F4D29">
        <w:rPr>
          <w:b/>
          <w:sz w:val="32"/>
          <w:szCs w:val="32"/>
          <w:u w:val="single"/>
        </w:rPr>
        <w:t xml:space="preserve"> ŠOLA ZDRAVJA </w:t>
      </w:r>
    </w:p>
    <w:p w:rsidR="000E789B" w:rsidRDefault="000E789B" w:rsidP="000E789B">
      <w:pPr>
        <w:jc w:val="left"/>
        <w:rPr>
          <w:b/>
          <w:sz w:val="32"/>
          <w:szCs w:val="32"/>
          <w:u w:val="single"/>
        </w:rPr>
      </w:pPr>
    </w:p>
    <w:p w:rsidR="000E789B" w:rsidRDefault="000E789B" w:rsidP="000E789B">
      <w:pPr>
        <w:ind w:left="21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13848">
        <w:rPr>
          <w:sz w:val="24"/>
          <w:szCs w:val="24"/>
        </w:rPr>
        <w:t>Dragi prijatelji</w:t>
      </w:r>
      <w:r>
        <w:rPr>
          <w:sz w:val="24"/>
          <w:szCs w:val="24"/>
        </w:rPr>
        <w:t>, ki sejete dobro voljo med nas že v jutranjih urah!</w:t>
      </w:r>
      <w:r w:rsidRPr="00A13848">
        <w:rPr>
          <w:sz w:val="24"/>
          <w:szCs w:val="24"/>
        </w:rPr>
        <w:t xml:space="preserve"> </w:t>
      </w:r>
    </w:p>
    <w:p w:rsidR="000E789B" w:rsidRDefault="000E789B" w:rsidP="00E41055">
      <w:pPr>
        <w:ind w:left="2484"/>
        <w:rPr>
          <w:sz w:val="24"/>
          <w:szCs w:val="24"/>
        </w:rPr>
      </w:pPr>
      <w:r>
        <w:rPr>
          <w:sz w:val="24"/>
          <w:szCs w:val="24"/>
        </w:rPr>
        <w:t xml:space="preserve">      Lepo nam je bilo z vami in vabimo vas, da se ponovno srečamo </w:t>
      </w:r>
      <w:r w:rsidR="00E41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   </w:t>
      </w:r>
      <w:r w:rsidR="00E41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tokrat v KLUBU DRUŽENJA članov DRUŠTVA ŠOLA ZDRAVJA. </w:t>
      </w:r>
    </w:p>
    <w:p w:rsidR="000E789B" w:rsidRDefault="000E789B" w:rsidP="000E789B">
      <w:pPr>
        <w:ind w:left="2124"/>
        <w:jc w:val="left"/>
        <w:rPr>
          <w:sz w:val="24"/>
          <w:szCs w:val="24"/>
        </w:rPr>
      </w:pPr>
    </w:p>
    <w:p w:rsidR="000E789B" w:rsidRDefault="000E789B" w:rsidP="00E41055">
      <w:pPr>
        <w:ind w:left="2484"/>
        <w:jc w:val="left"/>
        <w:rPr>
          <w:sz w:val="24"/>
          <w:szCs w:val="24"/>
        </w:rPr>
      </w:pPr>
      <w:r w:rsidRPr="000F4232">
        <w:rPr>
          <w:sz w:val="24"/>
          <w:szCs w:val="24"/>
        </w:rPr>
        <w:t xml:space="preserve">Zaposleni </w:t>
      </w:r>
      <w:r>
        <w:rPr>
          <w:sz w:val="24"/>
          <w:szCs w:val="24"/>
        </w:rPr>
        <w:t xml:space="preserve">Term Šmarješke Toplice se bomo veselili z vami in vam   pokazali vse skrite kotičke našega kraja. Čas, energija, mi, pesem in  dobra volja bodo namenjeni samo vam, vabljeni pa tudi vaši prijatelji, </w:t>
      </w:r>
      <w:r w:rsidR="00E41055">
        <w:rPr>
          <w:sz w:val="24"/>
          <w:szCs w:val="24"/>
        </w:rPr>
        <w:t xml:space="preserve"> </w:t>
      </w:r>
      <w:r>
        <w:rPr>
          <w:sz w:val="24"/>
          <w:szCs w:val="24"/>
        </w:rPr>
        <w:t>znanci in družinski člani.</w:t>
      </w:r>
      <w:del w:id="0" w:author="hriberseka" w:date="2012-01-17T13:08:00Z">
        <w:r w:rsidDel="000F4232">
          <w:rPr>
            <w:sz w:val="24"/>
            <w:szCs w:val="24"/>
          </w:rPr>
          <w:delText xml:space="preserve">  </w:delText>
        </w:r>
      </w:del>
      <w:ins w:id="1" w:author="hriberseka" w:date="2012-01-17T13:08:00Z">
        <w:r>
          <w:rPr>
            <w:sz w:val="24"/>
            <w:szCs w:val="24"/>
          </w:rPr>
          <w:t xml:space="preserve"> </w:t>
        </w:r>
      </w:ins>
    </w:p>
    <w:p w:rsidR="000E789B" w:rsidRDefault="000E789B" w:rsidP="000E789B">
      <w:pPr>
        <w:jc w:val="left"/>
        <w:rPr>
          <w:ins w:id="2" w:author="nina barbic" w:date="2012-01-17T12:47:00Z"/>
          <w:sz w:val="24"/>
          <w:szCs w:val="24"/>
        </w:rPr>
      </w:pPr>
    </w:p>
    <w:p w:rsidR="000E789B" w:rsidRPr="005C0A24" w:rsidRDefault="000E789B" w:rsidP="000E789B">
      <w:pPr>
        <w:ind w:left="2124" w:firstLine="708"/>
        <w:jc w:val="left"/>
        <w:rPr>
          <w:b/>
          <w:sz w:val="24"/>
          <w:szCs w:val="24"/>
          <w:rPrChange w:id="3" w:author="nina barbic" w:date="2012-01-17T12:47:00Z">
            <w:rPr>
              <w:sz w:val="24"/>
              <w:szCs w:val="24"/>
            </w:rPr>
          </w:rPrChange>
        </w:rPr>
      </w:pPr>
      <w:r w:rsidRPr="0093109F">
        <w:rPr>
          <w:b/>
          <w:sz w:val="24"/>
          <w:szCs w:val="24"/>
          <w:rPrChange w:id="4" w:author="nina barbic" w:date="2012-01-17T12:47:00Z">
            <w:rPr>
              <w:sz w:val="24"/>
              <w:szCs w:val="24"/>
            </w:rPr>
          </w:rPrChange>
        </w:rPr>
        <w:t>Program in termini so ustvarjeni SAMO za vas</w:t>
      </w:r>
      <w:r w:rsidRPr="00481699">
        <w:rPr>
          <w:b/>
          <w:sz w:val="24"/>
          <w:szCs w:val="24"/>
        </w:rPr>
        <w:t>!</w:t>
      </w:r>
    </w:p>
    <w:p w:rsidR="000E789B" w:rsidRDefault="000E789B" w:rsidP="000E789B">
      <w:pPr>
        <w:jc w:val="left"/>
        <w:rPr>
          <w:ins w:id="5" w:author="nina barbic" w:date="2012-01-17T12:47:00Z"/>
          <w:sz w:val="24"/>
          <w:szCs w:val="24"/>
        </w:rPr>
      </w:pPr>
    </w:p>
    <w:p w:rsidR="000E789B" w:rsidRDefault="000E789B" w:rsidP="000E789B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Prijavite se lahko kot skupina, individualno vodji skupine, ki bo število prijav sporočil meni ali pa kar osebno </w:t>
      </w:r>
      <w:proofErr w:type="spellStart"/>
      <w:r>
        <w:rPr>
          <w:sz w:val="24"/>
          <w:szCs w:val="24"/>
        </w:rPr>
        <w:t>kontaktirate</w:t>
      </w:r>
      <w:proofErr w:type="spellEnd"/>
      <w:r>
        <w:rPr>
          <w:sz w:val="24"/>
          <w:szCs w:val="24"/>
        </w:rPr>
        <w:t xml:space="preserve"> mene.</w:t>
      </w:r>
    </w:p>
    <w:p w:rsidR="000E789B" w:rsidRDefault="000E789B" w:rsidP="000E789B">
      <w:pPr>
        <w:jc w:val="left"/>
        <w:rPr>
          <w:ins w:id="6" w:author="nina barbic" w:date="2012-01-17T12:49:00Z"/>
          <w:sz w:val="24"/>
          <w:szCs w:val="24"/>
        </w:rPr>
      </w:pPr>
    </w:p>
    <w:p w:rsidR="000E789B" w:rsidRDefault="000E789B" w:rsidP="000E789B">
      <w:pPr>
        <w:ind w:left="2124" w:firstLine="708"/>
        <w:rPr>
          <w:sz w:val="24"/>
          <w:szCs w:val="24"/>
        </w:rPr>
      </w:pPr>
    </w:p>
    <w:p w:rsidR="000E789B" w:rsidRDefault="000E789B" w:rsidP="000E789B">
      <w:pPr>
        <w:ind w:left="2124" w:firstLine="708"/>
        <w:jc w:val="left"/>
        <w:rPr>
          <w:sz w:val="24"/>
          <w:szCs w:val="24"/>
        </w:rPr>
      </w:pPr>
      <w:r>
        <w:rPr>
          <w:sz w:val="24"/>
          <w:szCs w:val="24"/>
        </w:rPr>
        <w:t>Dobrodošli!</w:t>
      </w:r>
    </w:p>
    <w:p w:rsidR="000E789B" w:rsidRDefault="000E789B" w:rsidP="000E789B">
      <w:pPr>
        <w:jc w:val="left"/>
        <w:rPr>
          <w:b/>
          <w:sz w:val="20"/>
          <w:szCs w:val="20"/>
        </w:rPr>
      </w:pPr>
    </w:p>
    <w:p w:rsidR="000E789B" w:rsidRDefault="000E789B" w:rsidP="000E789B">
      <w:pPr>
        <w:rPr>
          <w:b/>
          <w:sz w:val="20"/>
          <w:szCs w:val="20"/>
        </w:rPr>
      </w:pPr>
    </w:p>
    <w:p w:rsidR="000E789B" w:rsidRDefault="000E789B" w:rsidP="000E789B">
      <w:pPr>
        <w:rPr>
          <w:b/>
          <w:sz w:val="20"/>
          <w:szCs w:val="20"/>
        </w:rPr>
      </w:pPr>
    </w:p>
    <w:p w:rsidR="000E789B" w:rsidRDefault="000E789B" w:rsidP="000E789B">
      <w:pPr>
        <w:rPr>
          <w:b/>
          <w:sz w:val="20"/>
          <w:szCs w:val="20"/>
        </w:rPr>
      </w:pPr>
    </w:p>
    <w:p w:rsidR="000E789B" w:rsidRDefault="000E789B" w:rsidP="000E789B">
      <w:pPr>
        <w:rPr>
          <w:b/>
          <w:sz w:val="20"/>
          <w:szCs w:val="20"/>
        </w:rPr>
      </w:pPr>
    </w:p>
    <w:p w:rsidR="000E789B" w:rsidRDefault="000E789B" w:rsidP="000E789B">
      <w:pPr>
        <w:rPr>
          <w:b/>
          <w:sz w:val="20"/>
          <w:szCs w:val="20"/>
        </w:rPr>
      </w:pPr>
    </w:p>
    <w:p w:rsidR="000E789B" w:rsidRDefault="000E789B" w:rsidP="000E789B">
      <w:pPr>
        <w:jc w:val="left"/>
        <w:rPr>
          <w:b/>
          <w:sz w:val="20"/>
          <w:szCs w:val="20"/>
        </w:rPr>
      </w:pPr>
      <w:r w:rsidRPr="0039546A">
        <w:rPr>
          <w:b/>
          <w:sz w:val="20"/>
          <w:szCs w:val="20"/>
        </w:rPr>
        <w:lastRenderedPageBreak/>
        <w:t>Termini</w:t>
      </w:r>
      <w:r>
        <w:rPr>
          <w:b/>
          <w:sz w:val="20"/>
          <w:szCs w:val="20"/>
        </w:rPr>
        <w:t xml:space="preserve"> PON.–PET.</w:t>
      </w:r>
    </w:p>
    <w:p w:rsidR="000E789B" w:rsidRPr="0039546A" w:rsidRDefault="000E789B" w:rsidP="000E789B">
      <w:pPr>
        <w:jc w:val="left"/>
        <w:rPr>
          <w:b/>
          <w:sz w:val="20"/>
          <w:szCs w:val="20"/>
        </w:rPr>
      </w:pPr>
      <w:r w:rsidRPr="0039546A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>10. februar 2012, 4.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m</w:t>
      </w:r>
      <w:r w:rsidRPr="0039546A">
        <w:rPr>
          <w:b/>
          <w:sz w:val="20"/>
          <w:szCs w:val="20"/>
        </w:rPr>
        <w:t>arec 2012, 1.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 xml:space="preserve">6. </w:t>
      </w:r>
      <w:r>
        <w:rPr>
          <w:b/>
          <w:sz w:val="20"/>
          <w:szCs w:val="20"/>
        </w:rPr>
        <w:t>a</w:t>
      </w:r>
      <w:r w:rsidRPr="0039546A">
        <w:rPr>
          <w:b/>
          <w:sz w:val="20"/>
          <w:szCs w:val="20"/>
        </w:rPr>
        <w:t xml:space="preserve">pril 2012, 27. </w:t>
      </w:r>
      <w:r>
        <w:rPr>
          <w:b/>
          <w:sz w:val="20"/>
          <w:szCs w:val="20"/>
        </w:rPr>
        <w:t>M</w:t>
      </w:r>
      <w:r w:rsidRPr="0039546A">
        <w:rPr>
          <w:b/>
          <w:sz w:val="20"/>
          <w:szCs w:val="20"/>
        </w:rPr>
        <w:t>aj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j</w:t>
      </w:r>
      <w:r w:rsidRPr="0039546A">
        <w:rPr>
          <w:b/>
          <w:sz w:val="20"/>
          <w:szCs w:val="20"/>
        </w:rPr>
        <w:t>unij 2012, 17.</w:t>
      </w:r>
      <w:r>
        <w:rPr>
          <w:b/>
          <w:sz w:val="20"/>
          <w:szCs w:val="20"/>
        </w:rPr>
        <w:t xml:space="preserve"> </w:t>
      </w:r>
      <w:del w:id="7" w:author="hriberseka" w:date="2012-01-17T13:04:00Z">
        <w:r w:rsidRPr="0039546A" w:rsidDel="000F4232">
          <w:rPr>
            <w:b/>
            <w:sz w:val="20"/>
            <w:szCs w:val="20"/>
          </w:rPr>
          <w:delText xml:space="preserve"> </w:delText>
        </w:r>
      </w:del>
      <w:r w:rsidRPr="0039546A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39546A">
        <w:rPr>
          <w:b/>
          <w:sz w:val="20"/>
          <w:szCs w:val="20"/>
        </w:rPr>
        <w:t xml:space="preserve">22. </w:t>
      </w:r>
      <w:r>
        <w:rPr>
          <w:b/>
          <w:sz w:val="20"/>
          <w:szCs w:val="20"/>
        </w:rPr>
        <w:t>j</w:t>
      </w:r>
      <w:r w:rsidRPr="0039546A">
        <w:rPr>
          <w:b/>
          <w:sz w:val="20"/>
          <w:szCs w:val="20"/>
        </w:rPr>
        <w:t>unij 2012</w:t>
      </w:r>
    </w:p>
    <w:p w:rsidR="000E789B" w:rsidRDefault="000E789B" w:rsidP="000E789B">
      <w:pPr>
        <w:spacing w:after="0"/>
        <w:jc w:val="left"/>
      </w:pPr>
      <w:r>
        <w:t xml:space="preserve">NASTANITEV: HOTEL ŠMARJETA **** 1/2 soba </w:t>
      </w:r>
    </w:p>
    <w:p w:rsidR="000E789B" w:rsidRDefault="000E789B" w:rsidP="000E789B">
      <w:pPr>
        <w:spacing w:after="0"/>
        <w:jc w:val="left"/>
      </w:pPr>
      <w:r>
        <w:t>CENA: 223,00 EUR</w:t>
      </w:r>
    </w:p>
    <w:p w:rsidR="000E789B" w:rsidRDefault="000E789B" w:rsidP="000E789B">
      <w:pPr>
        <w:spacing w:after="0"/>
        <w:jc w:val="left"/>
      </w:pPr>
      <w:r>
        <w:t>DOPLAČILO: enoposteljna soba Hotel Toplice 10,00 EUR/</w:t>
      </w:r>
      <w:del w:id="8" w:author="nina barbic" w:date="2012-01-17T12:51:00Z">
        <w:r w:rsidDel="005C0A24">
          <w:delText xml:space="preserve"> </w:delText>
        </w:r>
      </w:del>
      <w:r>
        <w:t>osebo/</w:t>
      </w:r>
      <w:del w:id="9" w:author="nina barbic" w:date="2012-01-17T12:51:00Z">
        <w:r w:rsidDel="005C0A24">
          <w:delText xml:space="preserve"> </w:delText>
        </w:r>
      </w:del>
      <w:r>
        <w:t>dan</w:t>
      </w:r>
    </w:p>
    <w:p w:rsidR="000E789B" w:rsidRDefault="000E789B" w:rsidP="000E789B">
      <w:pPr>
        <w:spacing w:after="0"/>
        <w:jc w:val="left"/>
      </w:pPr>
      <w:r>
        <w:t>STORITEV: 5 X POL</w:t>
      </w:r>
    </w:p>
    <w:p w:rsidR="000E789B" w:rsidRDefault="000E789B" w:rsidP="000E789B">
      <w:pPr>
        <w:spacing w:after="0"/>
        <w:jc w:val="left"/>
      </w:pPr>
      <w:r>
        <w:t xml:space="preserve">PROGRAM: </w:t>
      </w:r>
    </w:p>
    <w:p w:rsidR="000E789B" w:rsidRDefault="000E789B" w:rsidP="000E789B">
      <w:pPr>
        <w:pStyle w:val="Odstavekseznama"/>
        <w:numPr>
          <w:ilvl w:val="0"/>
          <w:numId w:val="1"/>
        </w:numPr>
        <w:jc w:val="left"/>
      </w:pPr>
      <w:r>
        <w:t>neomejeno kopanje v termalnih bazenih,</w:t>
      </w:r>
    </w:p>
    <w:p w:rsidR="000E789B" w:rsidRDefault="000E789B" w:rsidP="000E789B">
      <w:pPr>
        <w:pStyle w:val="Odstavekseznama"/>
        <w:numPr>
          <w:ilvl w:val="0"/>
          <w:numId w:val="1"/>
        </w:numPr>
        <w:jc w:val="left"/>
      </w:pPr>
      <w:r>
        <w:t>2 x dnevno brezplačna vodna aerobika (11.00 in 16.00),</w:t>
      </w:r>
    </w:p>
    <w:p w:rsidR="000E789B" w:rsidRDefault="000E789B" w:rsidP="000E789B">
      <w:pPr>
        <w:pStyle w:val="Odstavekseznama"/>
        <w:numPr>
          <w:ilvl w:val="0"/>
          <w:numId w:val="1"/>
        </w:numPr>
        <w:jc w:val="left"/>
      </w:pPr>
      <w:r>
        <w:t>kopalni plašč v sobi.</w:t>
      </w:r>
    </w:p>
    <w:p w:rsidR="000E789B" w:rsidRDefault="000E789B" w:rsidP="000E789B">
      <w:pPr>
        <w:spacing w:after="0"/>
        <w:jc w:val="left"/>
      </w:pPr>
    </w:p>
    <w:p w:rsidR="000E789B" w:rsidRPr="000E789B" w:rsidRDefault="000E789B" w:rsidP="000E789B">
      <w:pPr>
        <w:spacing w:after="0"/>
        <w:jc w:val="left"/>
        <w:rPr>
          <w:b/>
          <w:u w:val="single"/>
        </w:rPr>
      </w:pPr>
      <w:r w:rsidRPr="000E789B">
        <w:rPr>
          <w:b/>
          <w:u w:val="single"/>
        </w:rPr>
        <w:t xml:space="preserve"> PONEDELJEK</w:t>
      </w:r>
    </w:p>
    <w:p w:rsidR="000E789B" w:rsidRPr="000E789B" w:rsidRDefault="000E789B" w:rsidP="000E789B">
      <w:pPr>
        <w:pStyle w:val="Odstavekseznama"/>
        <w:jc w:val="left"/>
      </w:pPr>
      <w:r w:rsidRPr="000E789B">
        <w:t>07.00 ZAJTRK</w:t>
      </w:r>
    </w:p>
    <w:p w:rsidR="000E789B" w:rsidRPr="000E789B" w:rsidRDefault="000E789B" w:rsidP="000E789B">
      <w:pPr>
        <w:pStyle w:val="Odstavekseznama"/>
        <w:jc w:val="left"/>
      </w:pPr>
      <w:r w:rsidRPr="000E789B">
        <w:t>07.30 jutranja telovadba v parku</w:t>
      </w:r>
    </w:p>
    <w:p w:rsidR="000E789B" w:rsidRPr="000E789B" w:rsidRDefault="000E789B" w:rsidP="000E789B">
      <w:pPr>
        <w:pStyle w:val="Odstavekseznama"/>
        <w:jc w:val="left"/>
      </w:pPr>
      <w:r w:rsidRPr="000E789B">
        <w:t>08.15 jutranja kava s člani društva TŠT</w:t>
      </w:r>
    </w:p>
    <w:p w:rsidR="000E789B" w:rsidRPr="000E789B" w:rsidRDefault="000E789B" w:rsidP="000E789B">
      <w:pPr>
        <w:pStyle w:val="Odstavekseznama"/>
        <w:jc w:val="left"/>
      </w:pPr>
      <w:r w:rsidRPr="000E789B">
        <w:t>10.30 nordijska hoja z Branetom, če obiščete vinotoč oz. domačijo, znaša doplačilo 2 – 5 EUR (predhodni dogovor)</w:t>
      </w:r>
    </w:p>
    <w:p w:rsidR="000E789B" w:rsidRPr="000E789B" w:rsidRDefault="000E789B" w:rsidP="000E789B">
      <w:pPr>
        <w:pStyle w:val="Odstavekseznama"/>
        <w:jc w:val="left"/>
      </w:pPr>
      <w:r w:rsidRPr="000E789B">
        <w:t>14.00 – 17.00 kopanje z brezplačno vodno aerobiko</w:t>
      </w:r>
    </w:p>
    <w:p w:rsidR="000E789B" w:rsidRPr="000E789B" w:rsidRDefault="000E789B" w:rsidP="000E789B">
      <w:pPr>
        <w:pStyle w:val="Odstavekseznama"/>
        <w:jc w:val="left"/>
      </w:pPr>
      <w:r w:rsidRPr="000E789B">
        <w:t>17.30 kuharska delavnica (doplačilo 10,00 EUR)</w:t>
      </w:r>
    </w:p>
    <w:p w:rsidR="000E789B" w:rsidRPr="000E789B" w:rsidRDefault="000E789B" w:rsidP="000E789B">
      <w:pPr>
        <w:pStyle w:val="Odstavekseznama"/>
        <w:jc w:val="left"/>
      </w:pPr>
      <w:r w:rsidRPr="000E789B">
        <w:t>19.00 VEČERJA</w:t>
      </w:r>
    </w:p>
    <w:p w:rsidR="000E789B" w:rsidRPr="000E789B" w:rsidRDefault="000E789B" w:rsidP="000E789B">
      <w:pPr>
        <w:pStyle w:val="Odstavekseznama"/>
        <w:jc w:val="left"/>
      </w:pPr>
      <w:r w:rsidRPr="000E789B">
        <w:t>20.00 TOMBOLA (srečka 1 EUR)</w:t>
      </w:r>
    </w:p>
    <w:p w:rsidR="000E789B" w:rsidRPr="000E789B" w:rsidRDefault="000E789B" w:rsidP="000E789B">
      <w:pPr>
        <w:spacing w:after="0"/>
        <w:jc w:val="left"/>
        <w:rPr>
          <w:b/>
          <w:u w:val="single"/>
        </w:rPr>
      </w:pPr>
      <w:r w:rsidRPr="000E789B">
        <w:t xml:space="preserve">   </w:t>
      </w:r>
      <w:ins w:id="10" w:author="hriberseka" w:date="2012-01-17T13:08:00Z">
        <w:r w:rsidRPr="000E789B">
          <w:t xml:space="preserve"> </w:t>
        </w:r>
      </w:ins>
      <w:r w:rsidRPr="000E789B">
        <w:rPr>
          <w:b/>
          <w:u w:val="single"/>
        </w:rPr>
        <w:t>TOREK</w:t>
      </w:r>
    </w:p>
    <w:p w:rsidR="000E789B" w:rsidRPr="000E789B" w:rsidRDefault="000E789B" w:rsidP="000E789B">
      <w:pPr>
        <w:pStyle w:val="Odstavekseznama"/>
        <w:jc w:val="left"/>
      </w:pPr>
      <w:r w:rsidRPr="000E789B">
        <w:t>07.00 ZAJTRK</w:t>
      </w:r>
    </w:p>
    <w:p w:rsidR="000E789B" w:rsidRPr="000E789B" w:rsidRDefault="000E789B" w:rsidP="000E789B">
      <w:pPr>
        <w:pStyle w:val="Odstavekseznama"/>
        <w:jc w:val="left"/>
      </w:pPr>
      <w:r w:rsidRPr="000E789B">
        <w:t>07.30 jutranja telovadba v parku</w:t>
      </w:r>
    </w:p>
    <w:p w:rsidR="000E789B" w:rsidRPr="000E789B" w:rsidRDefault="000E789B" w:rsidP="000E789B">
      <w:pPr>
        <w:pStyle w:val="Odstavekseznama"/>
        <w:jc w:val="left"/>
      </w:pPr>
      <w:r w:rsidRPr="000E789B">
        <w:t>08.15 jutranja kava s člani društva TŠT</w:t>
      </w:r>
    </w:p>
    <w:p w:rsidR="000E789B" w:rsidRPr="000E789B" w:rsidRDefault="000E789B" w:rsidP="000E789B">
      <w:pPr>
        <w:pStyle w:val="Odstavekseznama"/>
        <w:jc w:val="left"/>
      </w:pPr>
      <w:r w:rsidRPr="000E789B">
        <w:t>10.30 nordijska hoja z Branetom, če obiščete vinotoč oz. domačijo, znaša doplačilo 2 – 5 EUR (predhodni dogovor)</w:t>
      </w:r>
    </w:p>
    <w:p w:rsidR="000E789B" w:rsidRPr="000E789B" w:rsidRDefault="000E789B" w:rsidP="000E789B">
      <w:pPr>
        <w:pStyle w:val="Odstavekseznama"/>
        <w:jc w:val="left"/>
      </w:pPr>
      <w:r w:rsidRPr="000E789B">
        <w:t>14.00 – 17.00 kopanje z brezplačno vodno aerobiko</w:t>
      </w:r>
    </w:p>
    <w:p w:rsidR="000E789B" w:rsidRPr="000E789B" w:rsidRDefault="000E789B" w:rsidP="000E789B">
      <w:pPr>
        <w:pStyle w:val="Odstavekseznama"/>
        <w:jc w:val="left"/>
      </w:pPr>
      <w:r w:rsidRPr="000E789B">
        <w:t>17.30 vožnja z vlakcem – vodi Anica Bobič</w:t>
      </w:r>
    </w:p>
    <w:p w:rsidR="000E789B" w:rsidRPr="000E789B" w:rsidRDefault="000E789B" w:rsidP="000E789B">
      <w:pPr>
        <w:pStyle w:val="Odstavekseznama"/>
        <w:jc w:val="left"/>
      </w:pPr>
      <w:r w:rsidRPr="000E789B">
        <w:t>19.00 VEČERJA</w:t>
      </w:r>
    </w:p>
    <w:p w:rsidR="000E789B" w:rsidRPr="000E789B" w:rsidRDefault="000E789B" w:rsidP="000E789B">
      <w:pPr>
        <w:pStyle w:val="Odstavekseznama"/>
        <w:jc w:val="left"/>
      </w:pPr>
      <w:r w:rsidRPr="000E789B">
        <w:t>20.00 SLIKOVNO-GLASBENI KVIZ</w:t>
      </w:r>
    </w:p>
    <w:p w:rsidR="000E789B" w:rsidRPr="000E789B" w:rsidRDefault="000E789B" w:rsidP="000E789B">
      <w:pPr>
        <w:spacing w:after="0"/>
        <w:jc w:val="left"/>
        <w:rPr>
          <w:b/>
          <w:u w:val="single"/>
        </w:rPr>
      </w:pPr>
      <w:r w:rsidRPr="000E789B">
        <w:t xml:space="preserve">    </w:t>
      </w:r>
      <w:ins w:id="11" w:author="hriberseka" w:date="2012-01-17T13:08:00Z">
        <w:r w:rsidRPr="000E789B">
          <w:t xml:space="preserve"> </w:t>
        </w:r>
      </w:ins>
      <w:r w:rsidRPr="000E789B">
        <w:rPr>
          <w:b/>
          <w:u w:val="single"/>
        </w:rPr>
        <w:t>SREDA</w:t>
      </w:r>
    </w:p>
    <w:p w:rsidR="000E789B" w:rsidRPr="000E789B" w:rsidRDefault="000E789B" w:rsidP="000E789B">
      <w:pPr>
        <w:pStyle w:val="Odstavekseznama"/>
        <w:jc w:val="left"/>
      </w:pPr>
      <w:r w:rsidRPr="000E789B">
        <w:t>07.00 ZAJTRK</w:t>
      </w:r>
    </w:p>
    <w:p w:rsidR="000E789B" w:rsidRPr="000E789B" w:rsidRDefault="000E789B" w:rsidP="000E789B">
      <w:pPr>
        <w:pStyle w:val="Odstavekseznama"/>
        <w:jc w:val="left"/>
      </w:pPr>
      <w:r w:rsidRPr="000E789B">
        <w:t>07.30 jutranja telovadba v parku</w:t>
      </w:r>
    </w:p>
    <w:p w:rsidR="000E789B" w:rsidRPr="000E789B" w:rsidRDefault="000E789B" w:rsidP="000E789B">
      <w:pPr>
        <w:pStyle w:val="Odstavekseznama"/>
        <w:jc w:val="left"/>
      </w:pPr>
      <w:r w:rsidRPr="000E789B">
        <w:t>08.15 jutranja kava s člani društva TŠT</w:t>
      </w:r>
    </w:p>
    <w:p w:rsidR="000E789B" w:rsidRPr="000E789B" w:rsidRDefault="000E789B" w:rsidP="000E789B">
      <w:pPr>
        <w:pStyle w:val="Odstavekseznama"/>
        <w:jc w:val="left"/>
      </w:pPr>
      <w:r w:rsidRPr="000E789B">
        <w:t>10.30 nordijska hoja z Branetom, če obiščete vinotoč oz. domačijo, znaša doplačilo 2 – 5 EUR (predhodni dogovor)</w:t>
      </w:r>
    </w:p>
    <w:p w:rsidR="000E789B" w:rsidRPr="000E789B" w:rsidRDefault="000E789B" w:rsidP="000E789B">
      <w:pPr>
        <w:pStyle w:val="Odstavekseznama"/>
        <w:jc w:val="left"/>
      </w:pPr>
      <w:r w:rsidRPr="000E789B">
        <w:t>14.00 – 17.00 kopanje z brezplačno vodno aerobiko</w:t>
      </w:r>
    </w:p>
    <w:p w:rsidR="000E789B" w:rsidRPr="000E789B" w:rsidRDefault="000E789B" w:rsidP="000E789B">
      <w:pPr>
        <w:pStyle w:val="Odstavekseznama"/>
        <w:jc w:val="left"/>
      </w:pPr>
      <w:r w:rsidRPr="000E789B">
        <w:t>17.30 popoldne presenečenja (pripravljajo člani društva TŠT)</w:t>
      </w:r>
    </w:p>
    <w:p w:rsidR="000E789B" w:rsidRPr="000E789B" w:rsidRDefault="000E789B" w:rsidP="000E789B">
      <w:pPr>
        <w:pStyle w:val="Odstavekseznama"/>
        <w:jc w:val="left"/>
      </w:pPr>
      <w:r w:rsidRPr="000E789B">
        <w:t>19.00 VEČERJA</w:t>
      </w:r>
    </w:p>
    <w:p w:rsidR="000E789B" w:rsidRPr="000E789B" w:rsidRDefault="000E789B" w:rsidP="000E789B">
      <w:pPr>
        <w:pStyle w:val="Odstavekseznama"/>
        <w:jc w:val="left"/>
      </w:pPr>
      <w:r w:rsidRPr="000E789B">
        <w:t>20.00 PLES</w:t>
      </w:r>
    </w:p>
    <w:p w:rsidR="000E789B" w:rsidRPr="000E789B" w:rsidRDefault="000E789B" w:rsidP="000E789B">
      <w:pPr>
        <w:spacing w:after="0"/>
        <w:jc w:val="left"/>
        <w:rPr>
          <w:b/>
          <w:u w:val="single"/>
        </w:rPr>
      </w:pPr>
      <w:r w:rsidRPr="000E789B">
        <w:rPr>
          <w:b/>
        </w:rPr>
        <w:t xml:space="preserve">    </w:t>
      </w:r>
      <w:ins w:id="12" w:author="hriberseka" w:date="2012-01-17T13:08:00Z">
        <w:r w:rsidRPr="000E789B">
          <w:rPr>
            <w:b/>
          </w:rPr>
          <w:t xml:space="preserve"> </w:t>
        </w:r>
      </w:ins>
      <w:r w:rsidRPr="000E789B">
        <w:rPr>
          <w:b/>
          <w:u w:val="single"/>
        </w:rPr>
        <w:t>ČETRTEK</w:t>
      </w:r>
    </w:p>
    <w:p w:rsidR="000E789B" w:rsidRPr="000E789B" w:rsidRDefault="000E789B" w:rsidP="000E789B">
      <w:pPr>
        <w:pStyle w:val="Odstavekseznama"/>
        <w:jc w:val="left"/>
      </w:pPr>
      <w:r w:rsidRPr="000E789B">
        <w:t>07.00 ZAJTRK</w:t>
      </w:r>
    </w:p>
    <w:p w:rsidR="000E789B" w:rsidRPr="000E789B" w:rsidRDefault="000E789B" w:rsidP="000E789B">
      <w:pPr>
        <w:pStyle w:val="Odstavekseznama"/>
        <w:jc w:val="left"/>
      </w:pPr>
      <w:r w:rsidRPr="000E789B">
        <w:t>07.30 jutranja telovadba v parku</w:t>
      </w:r>
    </w:p>
    <w:p w:rsidR="000E789B" w:rsidRPr="000E789B" w:rsidRDefault="000E789B" w:rsidP="000E789B">
      <w:pPr>
        <w:pStyle w:val="Odstavekseznama"/>
        <w:jc w:val="left"/>
      </w:pPr>
      <w:r w:rsidRPr="000E789B">
        <w:t>08.15 jutranja kava s člani društva TŠT</w:t>
      </w:r>
    </w:p>
    <w:p w:rsidR="000E789B" w:rsidRPr="000E789B" w:rsidRDefault="000E789B" w:rsidP="000E789B">
      <w:pPr>
        <w:pStyle w:val="Odstavekseznama"/>
        <w:jc w:val="left"/>
      </w:pPr>
      <w:r w:rsidRPr="000E789B">
        <w:t>10.30 nordijska hoja z Branetom, če obiščete vinotoč oz. domačijo, znaša doplačilo 2 – 5 EUR (predhodni dogovor)</w:t>
      </w:r>
    </w:p>
    <w:p w:rsidR="000E789B" w:rsidRPr="000E789B" w:rsidRDefault="000E789B" w:rsidP="000E789B">
      <w:pPr>
        <w:pStyle w:val="Odstavekseznama"/>
        <w:jc w:val="left"/>
      </w:pPr>
      <w:r w:rsidRPr="000E789B">
        <w:t>14.00 – 17.00 kopanje z brezplačno vodno aerobiko</w:t>
      </w:r>
    </w:p>
    <w:p w:rsidR="000E789B" w:rsidRPr="000E789B" w:rsidRDefault="000E789B" w:rsidP="000E789B">
      <w:pPr>
        <w:pStyle w:val="Odstavekseznama"/>
        <w:jc w:val="left"/>
      </w:pPr>
      <w:r w:rsidRPr="000E789B">
        <w:lastRenderedPageBreak/>
        <w:t xml:space="preserve">17.30 popoldne organiziran ogled </w:t>
      </w:r>
      <w:proofErr w:type="spellStart"/>
      <w:r w:rsidRPr="000E789B">
        <w:t>Pleterja</w:t>
      </w:r>
      <w:proofErr w:type="spellEnd"/>
      <w:r w:rsidRPr="000E789B">
        <w:t xml:space="preserve"> in Kostanjevice na Krki (doplačilo glede na št. prijavljenih oseb)</w:t>
      </w:r>
    </w:p>
    <w:p w:rsidR="000E789B" w:rsidRPr="000E789B" w:rsidRDefault="000E789B" w:rsidP="000E789B">
      <w:pPr>
        <w:pStyle w:val="Odstavekseznama"/>
        <w:jc w:val="left"/>
      </w:pPr>
      <w:r w:rsidRPr="000E789B">
        <w:t>19.00 VEČERJA</w:t>
      </w:r>
    </w:p>
    <w:p w:rsidR="000E789B" w:rsidRPr="000E789B" w:rsidRDefault="000E789B" w:rsidP="000E789B">
      <w:pPr>
        <w:pStyle w:val="Odstavekseznama"/>
        <w:jc w:val="both"/>
      </w:pPr>
      <w:r w:rsidRPr="000E789B">
        <w:rPr>
          <w:b/>
        </w:rPr>
        <w:t xml:space="preserve">20.00 literarni in družabno-ustvarjalni večer </w:t>
      </w:r>
      <w:r w:rsidRPr="000E789B">
        <w:t xml:space="preserve">s Terezijo </w:t>
      </w:r>
      <w:proofErr w:type="spellStart"/>
      <w:r w:rsidRPr="000E789B">
        <w:t>Baležević</w:t>
      </w:r>
      <w:proofErr w:type="spellEnd"/>
      <w:r w:rsidRPr="000E789B">
        <w:t xml:space="preserve"> ter harmonikarjem medarjem Stanetom Gorencem – izdelava rožic, branje pesmi, petje ob harmoniki</w:t>
      </w:r>
    </w:p>
    <w:p w:rsidR="000E789B" w:rsidRPr="000E789B" w:rsidRDefault="000E789B" w:rsidP="000E789B">
      <w:pPr>
        <w:spacing w:after="0"/>
        <w:jc w:val="left"/>
      </w:pPr>
      <w:r w:rsidRPr="000E789B">
        <w:rPr>
          <w:b/>
        </w:rPr>
        <w:t xml:space="preserve">      </w:t>
      </w:r>
      <w:r w:rsidRPr="000E789B">
        <w:rPr>
          <w:b/>
          <w:u w:val="single"/>
        </w:rPr>
        <w:t>PETEK</w:t>
      </w:r>
    </w:p>
    <w:p w:rsidR="000E789B" w:rsidRPr="000E789B" w:rsidRDefault="000E789B" w:rsidP="000E789B">
      <w:pPr>
        <w:pStyle w:val="Odstavekseznama"/>
        <w:jc w:val="left"/>
      </w:pPr>
      <w:r w:rsidRPr="000E789B">
        <w:t>07.00 ZAJTRK</w:t>
      </w:r>
    </w:p>
    <w:p w:rsidR="000E789B" w:rsidRPr="000E789B" w:rsidRDefault="000E789B" w:rsidP="000E789B">
      <w:pPr>
        <w:pStyle w:val="Odstavekseznama"/>
        <w:jc w:val="left"/>
      </w:pPr>
      <w:r w:rsidRPr="000E789B">
        <w:t>07.30 jutranja telovadba v parku</w:t>
      </w:r>
    </w:p>
    <w:p w:rsidR="000E789B" w:rsidRPr="000E789B" w:rsidRDefault="000E789B" w:rsidP="000E789B">
      <w:pPr>
        <w:pStyle w:val="Odstavekseznama"/>
        <w:jc w:val="left"/>
      </w:pPr>
      <w:r w:rsidRPr="000E789B">
        <w:t>08.15 jutranja kava s člani društva TŠT</w:t>
      </w:r>
    </w:p>
    <w:p w:rsidR="000E789B" w:rsidRPr="000E789B" w:rsidRDefault="000E789B" w:rsidP="000E789B">
      <w:pPr>
        <w:pStyle w:val="Odstavekseznama"/>
        <w:jc w:val="left"/>
      </w:pPr>
      <w:r w:rsidRPr="000E789B">
        <w:t>10.30 nordijska hoja z Branetom, če obiščete vinotoč oz. domačijo, znaša doplačilo 2 – 5 EUR (predhodni dogovor)</w:t>
      </w:r>
    </w:p>
    <w:p w:rsidR="000E789B" w:rsidRPr="000E789B" w:rsidRDefault="000E789B" w:rsidP="000E789B">
      <w:pPr>
        <w:pStyle w:val="Odstavekseznama"/>
        <w:jc w:val="left"/>
      </w:pPr>
      <w:r w:rsidRPr="000E789B">
        <w:t>14.00 – 17.00 kopanje z brezplačno vodno aerobiko</w:t>
      </w:r>
    </w:p>
    <w:p w:rsidR="000E789B" w:rsidRPr="000E789B" w:rsidRDefault="000E789B" w:rsidP="000E789B">
      <w:pPr>
        <w:spacing w:after="0"/>
        <w:jc w:val="left"/>
      </w:pPr>
    </w:p>
    <w:p w:rsidR="00125365" w:rsidRDefault="00125365" w:rsidP="000E789B">
      <w:pPr>
        <w:spacing w:after="0"/>
      </w:pPr>
    </w:p>
    <w:sectPr w:rsidR="00125365" w:rsidSect="00DD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7E0"/>
    <w:multiLevelType w:val="hybridMultilevel"/>
    <w:tmpl w:val="0D1EA6B2"/>
    <w:lvl w:ilvl="0" w:tplc="A21A3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365"/>
    <w:rsid w:val="000E789B"/>
    <w:rsid w:val="00125365"/>
    <w:rsid w:val="001360B6"/>
    <w:rsid w:val="001D10B2"/>
    <w:rsid w:val="004001E3"/>
    <w:rsid w:val="005D602D"/>
    <w:rsid w:val="00747CF5"/>
    <w:rsid w:val="008823EC"/>
    <w:rsid w:val="009F14DC"/>
    <w:rsid w:val="00DD064D"/>
    <w:rsid w:val="00E4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6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36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789B"/>
    <w:pPr>
      <w:spacing w:after="0" w:line="240" w:lineRule="auto"/>
      <w:ind w:left="720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hriberseka</dc:creator>
  <cp:keywords/>
  <dc:description/>
  <cp:lastModifiedBy>darja rozman</cp:lastModifiedBy>
  <cp:revision>2</cp:revision>
  <dcterms:created xsi:type="dcterms:W3CDTF">2012-01-17T12:55:00Z</dcterms:created>
  <dcterms:modified xsi:type="dcterms:W3CDTF">2012-01-17T12:55:00Z</dcterms:modified>
</cp:coreProperties>
</file>